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078" w:rsidRDefault="00AC1078">
      <w:pPr>
        <w:rPr>
          <w:rFonts w:cstheme="minorHAnsi"/>
        </w:rPr>
      </w:pPr>
    </w:p>
    <w:p w:rsidR="00AC1078" w:rsidRDefault="00AC1078">
      <w:pPr>
        <w:rPr>
          <w:rFonts w:cstheme="minorHAnsi"/>
        </w:rPr>
      </w:pPr>
    </w:p>
    <w:p w:rsidR="00AC1078" w:rsidRDefault="008674AF">
      <w:pPr>
        <w:jc w:val="center"/>
        <w:rPr>
          <w:rFonts w:eastAsia="ABC Gaisyr Greek Mono Variable" w:cstheme="minorHAnsi"/>
          <w:smallCaps/>
        </w:rPr>
      </w:pPr>
      <w:r>
        <w:rPr>
          <w:rFonts w:eastAsia="ABC Gaisyr Greek Mono Variable" w:cstheme="minorHAnsi"/>
          <w:smallCaps/>
        </w:rPr>
        <w:t>ANNOUNCEMENT</w:t>
      </w:r>
    </w:p>
    <w:p w:rsidR="00AC1078" w:rsidRDefault="00AC1078">
      <w:pPr>
        <w:jc w:val="center"/>
        <w:rPr>
          <w:rFonts w:eastAsia="ABC Gaisyr Greek Mono Variable" w:cstheme="minorHAnsi"/>
          <w:smallCaps/>
        </w:rPr>
      </w:pPr>
    </w:p>
    <w:p w:rsidR="00AC1078" w:rsidRDefault="008674AF">
      <w:pPr>
        <w:jc w:val="center"/>
        <w:rPr>
          <w:rFonts w:eastAsia="ABC Gaisyr Greek Mono Variable" w:cstheme="minorHAnsi"/>
          <w:smallCaps/>
        </w:rPr>
      </w:pPr>
      <w:r>
        <w:rPr>
          <w:rFonts w:cstheme="minorHAnsi"/>
        </w:rPr>
        <w:t xml:space="preserve">changes for </w:t>
      </w:r>
    </w:p>
    <w:p w:rsidR="00AC1078" w:rsidRDefault="008674AF">
      <w:pPr>
        <w:jc w:val="center"/>
        <w:rPr>
          <w:rFonts w:eastAsia="ABC Gaisyr Greek Mono Variable" w:cstheme="minorHAnsi"/>
        </w:rPr>
      </w:pPr>
      <w:r>
        <w:rPr>
          <w:rFonts w:eastAsia="ABC Gaisyr Greek Mono Variable" w:cstheme="minorHAnsi"/>
        </w:rPr>
        <w:t>the 9th Thessaloniki Biennale of Contemporary Art</w:t>
      </w:r>
    </w:p>
    <w:p w:rsidR="00AC1078" w:rsidRDefault="008674AF">
      <w:pPr>
        <w:jc w:val="center"/>
        <w:rPr>
          <w:rFonts w:eastAsia="ABC Gaisyr Greek Mono Variable" w:cstheme="minorHAnsi"/>
        </w:rPr>
      </w:pPr>
      <w:r>
        <w:rPr>
          <w:rFonts w:eastAsia="ABC Gaisyr Greek Mono Variable" w:cstheme="minorHAnsi"/>
        </w:rPr>
        <w:t xml:space="preserve">everything must change </w:t>
      </w:r>
      <w:r>
        <w:rPr>
          <w:rFonts w:eastAsia="ABC Gaisyr Greek Mono Variable" w:cstheme="minorHAnsi"/>
          <w:vertAlign w:val="superscript"/>
        </w:rPr>
        <w:t>RIS9</w:t>
      </w:r>
    </w:p>
    <w:p w:rsidR="00AC1078" w:rsidRDefault="00AC1078">
      <w:pPr>
        <w:rPr>
          <w:rFonts w:cstheme="minorHAnsi"/>
        </w:rPr>
      </w:pPr>
    </w:p>
    <w:p w:rsidR="00AC1078" w:rsidRDefault="008674AF">
      <w:pPr>
        <w:rPr>
          <w:rFonts w:cstheme="minorHAnsi"/>
          <w:b/>
          <w:bCs/>
        </w:rPr>
      </w:pPr>
      <w:r>
        <w:rPr>
          <w:rFonts w:cstheme="minorHAnsi"/>
          <w:b/>
          <w:bCs/>
        </w:rPr>
        <w:t xml:space="preserve">Everything must change—Biennale dates and form included! </w:t>
      </w:r>
    </w:p>
    <w:p w:rsidR="00AC1078" w:rsidRDefault="00AC1078">
      <w:pPr>
        <w:rPr>
          <w:rFonts w:cstheme="minorHAnsi"/>
        </w:rPr>
      </w:pPr>
    </w:p>
    <w:p w:rsidR="00AC1078" w:rsidRDefault="008674AF">
      <w:pPr>
        <w:rPr>
          <w:rFonts w:eastAsia="ABC Gaisyr Greek Mono Variable" w:cstheme="minorHAnsi"/>
        </w:rPr>
      </w:pPr>
      <w:r>
        <w:rPr>
          <w:rFonts w:cstheme="minorHAnsi"/>
        </w:rPr>
        <w:t xml:space="preserve">Faithful to the spirit of waywardness, the </w:t>
      </w:r>
      <w:r>
        <w:rPr>
          <w:rFonts w:eastAsia="ABC Gaisyr Greek Mono Variable" w:cstheme="minorHAnsi"/>
        </w:rPr>
        <w:t xml:space="preserve">9th Thessaloniki Biennale of Contemporary Art shape-shifts, diffracts, and expands its time limits. </w:t>
      </w:r>
    </w:p>
    <w:p w:rsidR="00AC1078" w:rsidRDefault="00AC1078">
      <w:pPr>
        <w:rPr>
          <w:rFonts w:eastAsia="ABC Gaisyr Greek Mono Variable" w:cstheme="minorHAnsi"/>
          <w:b/>
          <w:bCs/>
        </w:rPr>
      </w:pPr>
    </w:p>
    <w:p w:rsidR="00AC1078" w:rsidRDefault="008674AF">
      <w:pPr>
        <w:rPr>
          <w:rFonts w:eastAsia="ABC Gaisyr Greek Mono Variable" w:cstheme="minorHAnsi"/>
        </w:rPr>
      </w:pPr>
      <w:r>
        <w:rPr>
          <w:rFonts w:eastAsia="ABC Gaisyr Greek Mono Variable" w:cstheme="minorHAnsi"/>
        </w:rPr>
        <w:t>It is</w:t>
      </w:r>
      <w:r>
        <w:rPr>
          <w:rFonts w:eastAsia="ABC Gaisyr Greek Mono Variable" w:cstheme="minorHAnsi"/>
          <w:b/>
          <w:bCs/>
        </w:rPr>
        <w:t xml:space="preserve"> opening on October 31, 2025,</w:t>
      </w:r>
      <w:r>
        <w:rPr>
          <w:rFonts w:eastAsia="ABC Gaisyr Greek Mono Variable" w:cstheme="minorHAnsi"/>
        </w:rPr>
        <w:t xml:space="preserve"> with the exhibition “Plot Twist (the science fiction change),” in collaboration with the Thessaloniki Film Festival, and a day of events as hints of an un-hierarchical </w:t>
      </w:r>
      <w:r>
        <w:rPr>
          <w:rFonts w:eastAsia="ABC Gaisyr Greek Mono Variable" w:cstheme="minorHAnsi"/>
          <w:b/>
          <w:bCs/>
        </w:rPr>
        <w:t>unfolding leading up to its May–June–July 2026 main manifestation</w:t>
      </w:r>
      <w:r>
        <w:rPr>
          <w:rFonts w:eastAsia="ABC Gaisyr Greek Mono Variable" w:cstheme="minorHAnsi"/>
        </w:rPr>
        <w:t xml:space="preserve">. </w:t>
      </w:r>
    </w:p>
    <w:p w:rsidR="00AC1078" w:rsidRDefault="00AC1078">
      <w:pPr>
        <w:rPr>
          <w:rFonts w:cstheme="minorHAnsi"/>
        </w:rPr>
      </w:pPr>
    </w:p>
    <w:p w:rsidR="00AC1078" w:rsidRDefault="008674AF">
      <w:pPr>
        <w:rPr>
          <w:rFonts w:cstheme="minorHAnsi"/>
        </w:rPr>
      </w:pPr>
      <w:r>
        <w:rPr>
          <w:rFonts w:cstheme="minorHAnsi"/>
        </w:rPr>
        <w:t xml:space="preserve">Taking errant paths within institutional confines and seeking its alternative ways from Autumn 2025 to Summer 2026, the </w:t>
      </w:r>
      <w:r>
        <w:rPr>
          <w:rFonts w:eastAsia="ABC Gaisyr Greek Mono Variable" w:cstheme="minorHAnsi"/>
        </w:rPr>
        <w:t xml:space="preserve">9th Thessaloniki Biennale of Contemporary Art </w:t>
      </w:r>
      <w:r>
        <w:rPr>
          <w:rFonts w:cstheme="minorHAnsi"/>
        </w:rPr>
        <w:t>is reconfigurated in many ways (team, partnerships, expression), engaging with the obstacles presented by the structures of the art world in its broader entanglements, refusing to be intimidated or suppressed by them, tending to the processes of aesthetic sociality and the practice of differentiation without separation.</w:t>
      </w:r>
    </w:p>
    <w:p w:rsidR="00AC1078" w:rsidRDefault="00AC1078">
      <w:pPr>
        <w:rPr>
          <w:rFonts w:cstheme="minorHAnsi"/>
        </w:rPr>
      </w:pPr>
    </w:p>
    <w:p w:rsidR="00AC1078" w:rsidRDefault="008674AF">
      <w:pPr>
        <w:rPr>
          <w:rFonts w:cstheme="minorHAnsi"/>
        </w:rPr>
      </w:pPr>
      <w:r>
        <w:rPr>
          <w:rFonts w:cstheme="minorHAnsi"/>
        </w:rPr>
        <w:t xml:space="preserve">If </w:t>
      </w:r>
      <w:r>
        <w:rPr>
          <w:rFonts w:cstheme="minorHAnsi"/>
          <w:i/>
          <w:iCs/>
        </w:rPr>
        <w:t>waywardness</w:t>
      </w:r>
      <w:r>
        <w:rPr>
          <w:rFonts w:cstheme="minorHAnsi"/>
        </w:rPr>
        <w:t xml:space="preserve"> can be understood as “a short entry to the possible,” an experimentation with the social otherwise, Biennale 9 is placing itself in the cramped paradox that this presents, which concerns us all. It welcomes the challenge of engaging with this life-affirming concept in respectful acknowledgment of its specific sociopolitical and historical roots within the Black radical tradition and scholarship.  </w:t>
      </w:r>
    </w:p>
    <w:p w:rsidR="00AC1078" w:rsidRDefault="00AC1078">
      <w:pPr>
        <w:rPr>
          <w:rFonts w:cstheme="minorHAnsi"/>
        </w:rPr>
      </w:pPr>
    </w:p>
    <w:p w:rsidR="00AC1078" w:rsidRDefault="008674AF">
      <w:pPr>
        <w:rPr>
          <w:rFonts w:cstheme="minorHAnsi"/>
        </w:rPr>
      </w:pPr>
      <w:r>
        <w:rPr>
          <w:rFonts w:cstheme="minorHAnsi"/>
        </w:rPr>
        <w:t xml:space="preserve">Biennale 9 thus becomes the first testing ground of the ways of radical intelligence, solidarity, defiance, escape and adaptability that it wishes to examine and propose. </w:t>
      </w:r>
    </w:p>
    <w:p w:rsidR="00AC1078" w:rsidRDefault="008674AF">
      <w:pPr>
        <w:rPr>
          <w:rFonts w:cstheme="minorHAnsi"/>
        </w:rPr>
      </w:pPr>
      <w:r>
        <w:rPr>
          <w:rFonts w:cstheme="minorHAnsi"/>
        </w:rPr>
        <w:t xml:space="preserve">The Biennale changes. </w:t>
      </w:r>
    </w:p>
    <w:p w:rsidR="00AC1078" w:rsidRDefault="00AC1078">
      <w:pPr>
        <w:rPr>
          <w:rFonts w:cstheme="minorHAnsi"/>
        </w:rPr>
      </w:pPr>
    </w:p>
    <w:p w:rsidR="00AC1078" w:rsidRDefault="008674AF">
      <w:pPr>
        <w:rPr>
          <w:rFonts w:cstheme="minorHAnsi"/>
          <w:b/>
          <w:bCs/>
        </w:rPr>
      </w:pPr>
      <w:r>
        <w:rPr>
          <w:rFonts w:cstheme="minorHAnsi"/>
          <w:b/>
          <w:bCs/>
        </w:rPr>
        <w:t xml:space="preserve">Dates and places to remember: </w:t>
      </w:r>
    </w:p>
    <w:p w:rsidR="00AC1078" w:rsidRDefault="008674AF">
      <w:pPr>
        <w:pStyle w:val="a7"/>
        <w:numPr>
          <w:ilvl w:val="0"/>
          <w:numId w:val="1"/>
        </w:numPr>
        <w:rPr>
          <w:rFonts w:cstheme="minorHAnsi"/>
        </w:rPr>
      </w:pPr>
      <w:r>
        <w:rPr>
          <w:rFonts w:cstheme="minorHAnsi"/>
        </w:rPr>
        <w:t>Biennale 9 opening on October 31, 2025</w:t>
      </w:r>
    </w:p>
    <w:p w:rsidR="00AC1078" w:rsidRDefault="008674AF">
      <w:pPr>
        <w:rPr>
          <w:rFonts w:cstheme="minorHAnsi"/>
        </w:rPr>
      </w:pPr>
      <w:r>
        <w:rPr>
          <w:rFonts w:cstheme="minorHAnsi"/>
        </w:rPr>
        <w:t xml:space="preserve">            At: MOMus-Experimental Center for the Arts, with </w:t>
      </w:r>
      <w:r>
        <w:rPr>
          <w:rFonts w:eastAsia="ABC Gaisyr Greek Mono Variable" w:cstheme="minorHAnsi"/>
        </w:rPr>
        <w:t>the exhibition “Plot Twist (the science fiction change),” in collaboration of Biennale 9 with the Thessaloniki Film Festival (show will run until November 16, 2025)</w:t>
      </w:r>
      <w:r>
        <w:rPr>
          <w:rFonts w:eastAsia="ABC Gaisyr Greek Mono Variable" w:cstheme="minorHAnsi"/>
        </w:rPr>
        <w:br/>
      </w:r>
      <w:r>
        <w:rPr>
          <w:rFonts w:eastAsia="ABC Gaisyr Greek Mono Variable" w:cstheme="minorHAnsi"/>
        </w:rPr>
        <w:tab/>
        <w:t xml:space="preserve">AND at </w:t>
      </w:r>
      <w:r>
        <w:rPr>
          <w:rFonts w:cstheme="minorHAnsi"/>
        </w:rPr>
        <w:t xml:space="preserve">Pavilions 2 &amp; 3 (TIF-Helexpo) with a day of events and a party. </w:t>
      </w:r>
    </w:p>
    <w:p w:rsidR="00AC1078" w:rsidRDefault="00AC1078">
      <w:pPr>
        <w:rPr>
          <w:rFonts w:cstheme="minorHAnsi"/>
        </w:rPr>
      </w:pPr>
    </w:p>
    <w:p w:rsidR="00AC1078" w:rsidRDefault="008674AF">
      <w:pPr>
        <w:pStyle w:val="a7"/>
        <w:numPr>
          <w:ilvl w:val="0"/>
          <w:numId w:val="1"/>
        </w:numPr>
        <w:rPr>
          <w:rFonts w:cstheme="minorHAnsi"/>
        </w:rPr>
      </w:pPr>
      <w:r>
        <w:rPr>
          <w:rFonts w:cstheme="minorHAnsi"/>
        </w:rPr>
        <w:t xml:space="preserve">Biennale in full manifestation from mid-May to </w:t>
      </w:r>
      <w:r w:rsidR="00565BBD">
        <w:rPr>
          <w:rFonts w:cstheme="minorHAnsi"/>
        </w:rPr>
        <w:t xml:space="preserve">–mid </w:t>
      </w:r>
      <w:r>
        <w:rPr>
          <w:rFonts w:cstheme="minorHAnsi"/>
        </w:rPr>
        <w:t>July 2026 (exact dates to be announced soon)</w:t>
      </w:r>
    </w:p>
    <w:p w:rsidR="00AC1078" w:rsidRDefault="008674AF">
      <w:pPr>
        <w:pStyle w:val="a7"/>
        <w:rPr>
          <w:rFonts w:cstheme="minorHAnsi"/>
        </w:rPr>
      </w:pPr>
      <w:r>
        <w:rPr>
          <w:rFonts w:cstheme="minorHAnsi"/>
        </w:rPr>
        <w:t>At: Pavilions 2 &amp; 3 (TIF-Helexpo) and Kalochori Delta</w:t>
      </w:r>
    </w:p>
    <w:p w:rsidR="00AC1078" w:rsidRDefault="00AC1078">
      <w:pPr>
        <w:pStyle w:val="a7"/>
        <w:rPr>
          <w:rFonts w:cstheme="minorHAnsi"/>
        </w:rPr>
      </w:pPr>
    </w:p>
    <w:p w:rsidR="00AC1078" w:rsidRDefault="008674AF">
      <w:pPr>
        <w:pStyle w:val="a7"/>
        <w:numPr>
          <w:ilvl w:val="0"/>
          <w:numId w:val="1"/>
        </w:numPr>
        <w:rPr>
          <w:rFonts w:cstheme="minorHAnsi"/>
        </w:rPr>
      </w:pPr>
      <w:r>
        <w:rPr>
          <w:rFonts w:cstheme="minorHAnsi"/>
        </w:rPr>
        <w:t>Interim, unfolding Biennale events and spaces to be announced. Stay tuned!</w:t>
      </w:r>
    </w:p>
    <w:p w:rsidR="00AC1078" w:rsidRDefault="00AC1078">
      <w:pPr>
        <w:rPr>
          <w:rFonts w:cstheme="minorHAnsi"/>
          <w:b/>
          <w:bCs/>
        </w:rPr>
      </w:pPr>
    </w:p>
    <w:p w:rsidR="00AC1078" w:rsidRDefault="008674AF">
      <w:pPr>
        <w:rPr>
          <w:rFonts w:eastAsia="ABC Gaisyr Greek Mono Variable" w:cstheme="minorHAnsi"/>
        </w:rPr>
      </w:pPr>
      <w:r>
        <w:rPr>
          <w:rFonts w:eastAsia="ABC Gaisyr Greek Mono Variable" w:cstheme="minorHAnsi"/>
        </w:rPr>
        <w:lastRenderedPageBreak/>
        <w:t>The Thessaloniki Biennale of Contemporary Art is co-financed by the European Union (NSRF – “Central Macedonia” Operational Programme).</w:t>
      </w:r>
    </w:p>
    <w:p w:rsidR="00AC1078" w:rsidRDefault="00AC1078">
      <w:pPr>
        <w:rPr>
          <w:rFonts w:cstheme="minorHAnsi"/>
          <w:b/>
          <w:bCs/>
        </w:rPr>
      </w:pPr>
    </w:p>
    <w:p w:rsidR="00AC1078" w:rsidRDefault="00AC1078">
      <w:pPr>
        <w:rPr>
          <w:rFonts w:cstheme="minorHAnsi"/>
          <w:b/>
          <w:bCs/>
        </w:rPr>
      </w:pPr>
    </w:p>
    <w:p w:rsidR="00AC1078" w:rsidRPr="008D00B9" w:rsidRDefault="008674AF">
      <w:pPr>
        <w:rPr>
          <w:rFonts w:cstheme="minorHAnsi"/>
          <w:lang w:val="el-GR"/>
        </w:rPr>
      </w:pPr>
      <w:r>
        <w:rPr>
          <w:rFonts w:cstheme="minorHAnsi"/>
        </w:rPr>
        <w:t>Curator: Nadja Argyropoulou</w:t>
      </w:r>
    </w:p>
    <w:p w:rsidR="00AC1078" w:rsidRDefault="008674AF">
      <w:pPr>
        <w:rPr>
          <w:rFonts w:cstheme="minorHAnsi"/>
          <w:strike/>
        </w:rPr>
      </w:pPr>
      <w:r>
        <w:rPr>
          <w:rFonts w:cstheme="minorHAnsi"/>
        </w:rPr>
        <w:t>Director: Yannis Bolis</w:t>
      </w:r>
    </w:p>
    <w:p w:rsidR="00AC1078" w:rsidRDefault="008674AF">
      <w:pPr>
        <w:rPr>
          <w:rFonts w:cstheme="minorHAnsi"/>
        </w:rPr>
      </w:pPr>
      <w:r>
        <w:rPr>
          <w:rFonts w:cstheme="minorHAnsi"/>
        </w:rPr>
        <w:t>Project Management: Eftyhia Petridou, Silia Fasianou</w:t>
      </w:r>
    </w:p>
    <w:p w:rsidR="00AC1078" w:rsidRDefault="008674AF">
      <w:pPr>
        <w:rPr>
          <w:rFonts w:eastAsia="ABC Gaisyr Greek Mono Variable" w:cstheme="minorHAnsi"/>
        </w:rPr>
      </w:pPr>
      <w:r>
        <w:rPr>
          <w:rFonts w:eastAsia="ABC Gaisyr Greek Mono Variable" w:cstheme="minorHAnsi"/>
        </w:rPr>
        <w:t>Visual Identity: studio precarity</w:t>
      </w:r>
    </w:p>
    <w:p w:rsidR="00AC1078" w:rsidRDefault="008674AF">
      <w:pPr>
        <w:rPr>
          <w:rFonts w:eastAsia="ABC Gaisyr Greek Mono Variable" w:cstheme="minorHAnsi"/>
        </w:rPr>
      </w:pPr>
      <w:r>
        <w:rPr>
          <w:rFonts w:eastAsia="ABC Gaisyr Greek Mono Variable" w:cstheme="minorHAnsi"/>
        </w:rPr>
        <w:t>Architectural Design: Y2K Architects</w:t>
      </w:r>
    </w:p>
    <w:p w:rsidR="00AC1078" w:rsidRDefault="008674AF">
      <w:pPr>
        <w:rPr>
          <w:rFonts w:eastAsia="ABC Gaisyr Greek Mono Variable" w:cstheme="minorHAnsi"/>
        </w:rPr>
      </w:pPr>
      <w:r>
        <w:rPr>
          <w:rFonts w:eastAsia="ABC Gaisyr Greek Mono Variable" w:cstheme="minorHAnsi"/>
        </w:rPr>
        <w:t>Curator’s Assistant: Evelyn Zempou</w:t>
      </w:r>
    </w:p>
    <w:p w:rsidR="00AC1078" w:rsidRDefault="00AC1078">
      <w:pPr>
        <w:rPr>
          <w:rFonts w:cstheme="minorHAnsi"/>
          <w:b/>
          <w:bCs/>
        </w:rPr>
      </w:pPr>
    </w:p>
    <w:p w:rsidR="00AC1078" w:rsidRDefault="008674AF">
      <w:pPr>
        <w:rPr>
          <w:rFonts w:eastAsia="ABC Gaisyr Greek Mono Variable" w:cstheme="minorHAnsi"/>
        </w:rPr>
      </w:pPr>
      <w:r>
        <w:rPr>
          <w:rFonts w:eastAsia="ABC Gaisyr Greek Mono Variable" w:cstheme="minorHAnsi"/>
        </w:rPr>
        <w:t>Organizer: MOMus – Metropolitan Organisation of Museums of Visual Arts of Thessaloniki</w:t>
      </w:r>
    </w:p>
    <w:p w:rsidR="00AC1078" w:rsidRDefault="008674AF">
      <w:pPr>
        <w:rPr>
          <w:ins w:id="0" w:author="Chrysa Zarkali" w:date="2025-09-15T20:18:00Z"/>
          <w:rFonts w:eastAsia="ABC Gaisyr Greek Mono Variable" w:cstheme="minorHAnsi"/>
        </w:rPr>
      </w:pPr>
      <w:r>
        <w:rPr>
          <w:rFonts w:eastAsia="ABC Gaisyr Greek Mono Variable" w:cstheme="minorHAnsi"/>
        </w:rPr>
        <w:t>Implementation: MOMus-Museum of Contemporary Art-Macedonian Museum of</w:t>
      </w:r>
      <w:r>
        <w:rPr>
          <w:rFonts w:eastAsia="ABC Gaisyr Greek Mono Variable" w:cstheme="minorHAnsi"/>
          <w:lang w:val="el-GR"/>
        </w:rPr>
        <w:t xml:space="preserve"> </w:t>
      </w:r>
      <w:r>
        <w:rPr>
          <w:rFonts w:eastAsia="ABC Gaisyr Greek Mono Variable" w:cstheme="minorHAnsi"/>
        </w:rPr>
        <w:t>Contemporary Art and State Museum of Contemporary Art Collections</w:t>
      </w:r>
    </w:p>
    <w:p w:rsidR="00AC1078" w:rsidRDefault="00AC1078">
      <w:pPr>
        <w:rPr>
          <w:rFonts w:eastAsia="ABC Gaisyr Greek Mono Variable" w:cstheme="minorHAnsi"/>
        </w:rPr>
      </w:pPr>
    </w:p>
    <w:p w:rsidR="00AC1078" w:rsidRDefault="008674AF">
      <w:pPr>
        <w:rPr>
          <w:rFonts w:eastAsia="ABC Gaisyr Greek Mono Variable" w:cstheme="minorHAnsi"/>
        </w:rPr>
      </w:pPr>
      <w:r>
        <w:rPr>
          <w:rFonts w:eastAsia="ABC Gaisyr Greek Mono Variable" w:cstheme="minorHAnsi"/>
        </w:rPr>
        <w:t>Co-organizer: TIF</w:t>
      </w:r>
      <w:bookmarkStart w:id="1" w:name="_GoBack"/>
      <w:bookmarkEnd w:id="1"/>
      <w:r>
        <w:rPr>
          <w:rFonts w:eastAsia="ABC Gaisyr Greek Mono Variable" w:cstheme="minorHAnsi"/>
        </w:rPr>
        <w:t>-Helexpo</w:t>
      </w:r>
    </w:p>
    <w:p w:rsidR="00565BBD" w:rsidRDefault="008674AF" w:rsidP="00565BBD">
      <w:pPr>
        <w:rPr>
          <w:rFonts w:eastAsia="ABC Gaisyr Greek Mono Variable" w:cstheme="minorHAnsi"/>
        </w:rPr>
      </w:pPr>
      <w:r>
        <w:rPr>
          <w:rFonts w:eastAsia="ABC Gaisyr Greek Mono Variable" w:cstheme="minorHAnsi"/>
        </w:rPr>
        <w:t>Partners: Municipality of Thessaloniki, Thessaloniki Film Festival</w:t>
      </w:r>
    </w:p>
    <w:p w:rsidR="00AC1078" w:rsidRDefault="00AC1078">
      <w:pPr>
        <w:rPr>
          <w:rFonts w:eastAsia="ABC Gaisyr Greek Mono Variable" w:cstheme="minorHAnsi"/>
        </w:rPr>
      </w:pPr>
    </w:p>
    <w:sectPr w:rsidR="00AC1078" w:rsidSect="00AC10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BC Gaisyr Greek Mono Variable">
    <w:altName w:val="Calibri"/>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C74E0"/>
    <w:multiLevelType w:val="multilevel"/>
    <w:tmpl w:val="61EC74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rysa Zarkali">
    <w15:presenceInfo w15:providerId="Windows Live" w15:userId="30bf332292d6b4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56FB"/>
    <w:rsid w:val="000C1D29"/>
    <w:rsid w:val="001840A0"/>
    <w:rsid w:val="00293EC2"/>
    <w:rsid w:val="003C1324"/>
    <w:rsid w:val="003D605E"/>
    <w:rsid w:val="00496684"/>
    <w:rsid w:val="0051625F"/>
    <w:rsid w:val="005658AC"/>
    <w:rsid w:val="00565BBD"/>
    <w:rsid w:val="005A1537"/>
    <w:rsid w:val="005B36FF"/>
    <w:rsid w:val="005F59CD"/>
    <w:rsid w:val="00697FA5"/>
    <w:rsid w:val="006B5917"/>
    <w:rsid w:val="006E3AB2"/>
    <w:rsid w:val="0071190A"/>
    <w:rsid w:val="0072772C"/>
    <w:rsid w:val="00791473"/>
    <w:rsid w:val="007B503F"/>
    <w:rsid w:val="008674AF"/>
    <w:rsid w:val="008A3753"/>
    <w:rsid w:val="008D00B9"/>
    <w:rsid w:val="008F1652"/>
    <w:rsid w:val="009403EB"/>
    <w:rsid w:val="00A33FB1"/>
    <w:rsid w:val="00A46CF9"/>
    <w:rsid w:val="00A514BF"/>
    <w:rsid w:val="00AC1078"/>
    <w:rsid w:val="00AD3A94"/>
    <w:rsid w:val="00BC649B"/>
    <w:rsid w:val="00C327E7"/>
    <w:rsid w:val="00C535BF"/>
    <w:rsid w:val="00CB2995"/>
    <w:rsid w:val="00CE5235"/>
    <w:rsid w:val="00E15759"/>
    <w:rsid w:val="00F10765"/>
    <w:rsid w:val="00F223D1"/>
    <w:rsid w:val="00F23CB0"/>
    <w:rsid w:val="00F256FB"/>
    <w:rsid w:val="00F77DB0"/>
    <w:rsid w:val="00FC0228"/>
    <w:rsid w:val="00FE6E17"/>
    <w:rsid w:val="29AB0142"/>
    <w:rsid w:val="383B5A84"/>
    <w:rsid w:val="637D34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78"/>
    <w:rPr>
      <w:kern w:val="2"/>
      <w:sz w:val="24"/>
      <w:szCs w:val="24"/>
      <w:lang w:val="en-US" w:eastAsia="en-US"/>
    </w:rPr>
  </w:style>
  <w:style w:type="paragraph" w:styleId="1">
    <w:name w:val="heading 1"/>
    <w:basedOn w:val="a"/>
    <w:next w:val="a"/>
    <w:link w:val="1Char"/>
    <w:uiPriority w:val="9"/>
    <w:qFormat/>
    <w:rsid w:val="00AC10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C10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C10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C10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C10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C107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C107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C1078"/>
    <w:pPr>
      <w:keepNext/>
      <w:keepLines/>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rsid w:val="00AC1078"/>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C1078"/>
    <w:rPr>
      <w:rFonts w:ascii="Segoe UI" w:hAnsi="Segoe UI" w:cs="Segoe UI"/>
      <w:sz w:val="18"/>
      <w:szCs w:val="18"/>
    </w:rPr>
  </w:style>
  <w:style w:type="paragraph" w:styleId="a4">
    <w:name w:val="Subtitle"/>
    <w:basedOn w:val="a"/>
    <w:next w:val="a"/>
    <w:link w:val="Char0"/>
    <w:uiPriority w:val="11"/>
    <w:qFormat/>
    <w:rsid w:val="00AC1078"/>
    <w:pPr>
      <w:spacing w:after="160"/>
    </w:pPr>
    <w:rPr>
      <w:rFonts w:eastAsiaTheme="majorEastAsia" w:cstheme="majorBidi"/>
      <w:color w:val="595959" w:themeColor="text1" w:themeTint="A6"/>
      <w:spacing w:val="15"/>
      <w:sz w:val="28"/>
      <w:szCs w:val="28"/>
    </w:rPr>
  </w:style>
  <w:style w:type="paragraph" w:styleId="a5">
    <w:name w:val="Title"/>
    <w:basedOn w:val="a"/>
    <w:next w:val="a"/>
    <w:link w:val="Char1"/>
    <w:uiPriority w:val="10"/>
    <w:qFormat/>
    <w:rsid w:val="00AC1078"/>
    <w:pPr>
      <w:spacing w:after="80"/>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sid w:val="00AC107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qFormat/>
    <w:rsid w:val="00AC107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qFormat/>
    <w:rsid w:val="00AC107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qFormat/>
    <w:rsid w:val="00AC107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qFormat/>
    <w:rsid w:val="00AC1078"/>
    <w:rPr>
      <w:rFonts w:eastAsiaTheme="majorEastAsia" w:cstheme="majorBidi"/>
      <w:color w:val="2F5496" w:themeColor="accent1" w:themeShade="BF"/>
    </w:rPr>
  </w:style>
  <w:style w:type="character" w:customStyle="1" w:styleId="6Char">
    <w:name w:val="Επικεφαλίδα 6 Char"/>
    <w:basedOn w:val="a0"/>
    <w:link w:val="6"/>
    <w:uiPriority w:val="9"/>
    <w:semiHidden/>
    <w:qFormat/>
    <w:rsid w:val="00AC1078"/>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sid w:val="00AC1078"/>
    <w:rPr>
      <w:rFonts w:eastAsiaTheme="majorEastAsia" w:cstheme="majorBidi"/>
      <w:color w:val="595959" w:themeColor="text1" w:themeTint="A6"/>
    </w:rPr>
  </w:style>
  <w:style w:type="character" w:customStyle="1" w:styleId="8Char">
    <w:name w:val="Επικεφαλίδα 8 Char"/>
    <w:basedOn w:val="a0"/>
    <w:link w:val="8"/>
    <w:uiPriority w:val="9"/>
    <w:semiHidden/>
    <w:qFormat/>
    <w:rsid w:val="00AC1078"/>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sid w:val="00AC1078"/>
    <w:rPr>
      <w:rFonts w:eastAsiaTheme="majorEastAsia" w:cstheme="majorBidi"/>
      <w:color w:val="262626" w:themeColor="text1" w:themeTint="D9"/>
    </w:rPr>
  </w:style>
  <w:style w:type="character" w:customStyle="1" w:styleId="Char1">
    <w:name w:val="Τίτλος Char"/>
    <w:basedOn w:val="a0"/>
    <w:link w:val="a5"/>
    <w:uiPriority w:val="10"/>
    <w:qFormat/>
    <w:rsid w:val="00AC1078"/>
    <w:rPr>
      <w:rFonts w:asciiTheme="majorHAnsi" w:eastAsiaTheme="majorEastAsia" w:hAnsiTheme="majorHAnsi" w:cstheme="majorBidi"/>
      <w:spacing w:val="-10"/>
      <w:kern w:val="28"/>
      <w:sz w:val="56"/>
      <w:szCs w:val="56"/>
    </w:rPr>
  </w:style>
  <w:style w:type="character" w:customStyle="1" w:styleId="Char0">
    <w:name w:val="Υπότιτλος Char"/>
    <w:basedOn w:val="a0"/>
    <w:link w:val="a4"/>
    <w:uiPriority w:val="11"/>
    <w:qFormat/>
    <w:rsid w:val="00AC1078"/>
    <w:rPr>
      <w:rFonts w:eastAsiaTheme="majorEastAsia" w:cstheme="majorBidi"/>
      <w:color w:val="595959" w:themeColor="text1" w:themeTint="A6"/>
      <w:spacing w:val="15"/>
      <w:sz w:val="28"/>
      <w:szCs w:val="28"/>
    </w:rPr>
  </w:style>
  <w:style w:type="paragraph" w:styleId="a6">
    <w:name w:val="Quote"/>
    <w:basedOn w:val="a"/>
    <w:next w:val="a"/>
    <w:link w:val="Char2"/>
    <w:uiPriority w:val="29"/>
    <w:qFormat/>
    <w:rsid w:val="00AC1078"/>
    <w:pPr>
      <w:spacing w:before="160" w:after="160"/>
      <w:jc w:val="center"/>
    </w:pPr>
    <w:rPr>
      <w:i/>
      <w:iCs/>
      <w:color w:val="404040" w:themeColor="text1" w:themeTint="BF"/>
    </w:rPr>
  </w:style>
  <w:style w:type="character" w:customStyle="1" w:styleId="Char2">
    <w:name w:val="Απόσπασμα Char"/>
    <w:basedOn w:val="a0"/>
    <w:link w:val="a6"/>
    <w:uiPriority w:val="29"/>
    <w:qFormat/>
    <w:rsid w:val="00AC1078"/>
    <w:rPr>
      <w:i/>
      <w:iCs/>
      <w:color w:val="404040" w:themeColor="text1" w:themeTint="BF"/>
    </w:rPr>
  </w:style>
  <w:style w:type="paragraph" w:styleId="a7">
    <w:name w:val="List Paragraph"/>
    <w:basedOn w:val="a"/>
    <w:uiPriority w:val="34"/>
    <w:qFormat/>
    <w:rsid w:val="00AC1078"/>
    <w:pPr>
      <w:ind w:left="720"/>
      <w:contextualSpacing/>
    </w:pPr>
  </w:style>
  <w:style w:type="character" w:customStyle="1" w:styleId="10">
    <w:name w:val="Έντονη έμφαση1"/>
    <w:basedOn w:val="a0"/>
    <w:uiPriority w:val="21"/>
    <w:qFormat/>
    <w:rsid w:val="00AC1078"/>
    <w:rPr>
      <w:i/>
      <w:iCs/>
      <w:color w:val="2F5496" w:themeColor="accent1" w:themeShade="BF"/>
    </w:rPr>
  </w:style>
  <w:style w:type="paragraph" w:styleId="a8">
    <w:name w:val="Intense Quote"/>
    <w:basedOn w:val="a"/>
    <w:next w:val="a"/>
    <w:link w:val="Char3"/>
    <w:uiPriority w:val="30"/>
    <w:qFormat/>
    <w:rsid w:val="00AC1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εισαγωγικό Char"/>
    <w:basedOn w:val="a0"/>
    <w:link w:val="a8"/>
    <w:uiPriority w:val="30"/>
    <w:qFormat/>
    <w:rsid w:val="00AC1078"/>
    <w:rPr>
      <w:i/>
      <w:iCs/>
      <w:color w:val="2F5496" w:themeColor="accent1" w:themeShade="BF"/>
    </w:rPr>
  </w:style>
  <w:style w:type="character" w:customStyle="1" w:styleId="11">
    <w:name w:val="Έντονη αναφορά1"/>
    <w:basedOn w:val="a0"/>
    <w:uiPriority w:val="32"/>
    <w:qFormat/>
    <w:rsid w:val="00AC1078"/>
    <w:rPr>
      <w:b/>
      <w:bCs/>
      <w:smallCaps/>
      <w:color w:val="2F5496" w:themeColor="accent1" w:themeShade="BF"/>
      <w:spacing w:val="5"/>
    </w:rPr>
  </w:style>
  <w:style w:type="paragraph" w:customStyle="1" w:styleId="gmail-p2">
    <w:name w:val="gmail-p2"/>
    <w:basedOn w:val="a"/>
    <w:qFormat/>
    <w:rsid w:val="00AC1078"/>
    <w:pPr>
      <w:spacing w:before="100" w:beforeAutospacing="1" w:after="100" w:afterAutospacing="1"/>
    </w:pPr>
    <w:rPr>
      <w:rFonts w:ascii="Times New Roman" w:eastAsia="Times New Roman" w:hAnsi="Times New Roman" w:cs="Times New Roman"/>
      <w:kern w:val="0"/>
      <w:lang w:eastAsia="en-GB"/>
    </w:rPr>
  </w:style>
  <w:style w:type="paragraph" w:customStyle="1" w:styleId="gmail-p1">
    <w:name w:val="gmail-p1"/>
    <w:basedOn w:val="a"/>
    <w:qFormat/>
    <w:rsid w:val="00AC1078"/>
    <w:pPr>
      <w:spacing w:before="100" w:beforeAutospacing="1" w:after="100" w:afterAutospacing="1"/>
    </w:pPr>
    <w:rPr>
      <w:rFonts w:ascii="Times New Roman" w:eastAsia="Times New Roman" w:hAnsi="Times New Roman" w:cs="Times New Roman"/>
      <w:kern w:val="0"/>
      <w:lang w:eastAsia="en-GB"/>
    </w:rPr>
  </w:style>
  <w:style w:type="paragraph" w:customStyle="1" w:styleId="12">
    <w:name w:val="Αναθεώρηση1"/>
    <w:hidden/>
    <w:uiPriority w:val="99"/>
    <w:semiHidden/>
    <w:qFormat/>
    <w:rsid w:val="00AC1078"/>
    <w:rPr>
      <w:kern w:val="2"/>
      <w:sz w:val="24"/>
      <w:szCs w:val="24"/>
      <w:lang w:val="en-US" w:eastAsia="en-US"/>
    </w:rPr>
  </w:style>
  <w:style w:type="character" w:customStyle="1" w:styleId="Char">
    <w:name w:val="Κείμενο πλαισίου Char"/>
    <w:basedOn w:val="a0"/>
    <w:link w:val="a3"/>
    <w:uiPriority w:val="99"/>
    <w:semiHidden/>
    <w:qFormat/>
    <w:rsid w:val="00AC10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460</Words>
  <Characters>2490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Εβελίνα</cp:lastModifiedBy>
  <cp:revision>6</cp:revision>
  <cp:lastPrinted>2025-09-15T04:36:00Z</cp:lastPrinted>
  <dcterms:created xsi:type="dcterms:W3CDTF">2025-09-15T17:23:00Z</dcterms:created>
  <dcterms:modified xsi:type="dcterms:W3CDTF">2025-09-16T14:16:00Z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225A09224A854362881C9F021C9F2B37_12</vt:lpwstr>
  </property>
</Properties>
</file>